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E7CE" w14:textId="77777777" w:rsidR="00BC6198" w:rsidRDefault="00BC6198" w:rsidP="00BC6198">
      <w:pPr>
        <w:pStyle w:val="Default"/>
      </w:pPr>
    </w:p>
    <w:p w14:paraId="162EB483" w14:textId="18CFC0F0" w:rsidR="00E56FD9" w:rsidRDefault="00E56FD9" w:rsidP="000066D2">
      <w:pPr>
        <w:ind w:left="5387"/>
        <w:jc w:val="center"/>
        <w:rPr>
          <w:rFonts w:ascii="Times New Roman" w:hAnsi="Times New Roman" w:cs="Times New Roman"/>
        </w:rPr>
      </w:pPr>
    </w:p>
    <w:p w14:paraId="6603DAF2" w14:textId="298BA806" w:rsidR="00E56FD9" w:rsidRPr="009918EC" w:rsidRDefault="00E56FD9" w:rsidP="009918EC">
      <w:pPr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VERBALE DI ACCETTAZIONE MERCE/COLLAUDO/ESECUZIONE</w:t>
      </w:r>
      <w:r w:rsidR="006A4186"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4F933BCA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5792E2DC" w14:textId="0DA462AA" w:rsidR="009918EC" w:rsidRPr="009918EC" w:rsidRDefault="00E56FD9" w:rsidP="009918EC">
      <w:pPr>
        <w:autoSpaceDE w:val="0"/>
        <w:autoSpaceDN w:val="0"/>
        <w:adjustRightInd w:val="0"/>
        <w:ind w:left="5103" w:hanging="5103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Data di arrivo: </w:t>
      </w:r>
    </w:p>
    <w:p w14:paraId="3451C49A" w14:textId="6525008C" w:rsidR="009918EC" w:rsidRPr="009918EC" w:rsidRDefault="00E56FD9" w:rsidP="009918EC">
      <w:pPr>
        <w:autoSpaceDE w:val="0"/>
        <w:autoSpaceDN w:val="0"/>
        <w:adjustRightInd w:val="0"/>
        <w:ind w:left="5103" w:hanging="5103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ab/>
      </w:r>
    </w:p>
    <w:p w14:paraId="601050B6" w14:textId="79BE7766" w:rsidR="00E56FD9" w:rsidRPr="009918EC" w:rsidRDefault="009918EC" w:rsidP="009918EC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L</w:t>
      </w:r>
      <w:r w:rsidR="00E56FD9" w:rsidRPr="009918EC">
        <w:rPr>
          <w:rFonts w:ascii="Calibri" w:hAnsi="Calibri" w:cs="Calibri"/>
          <w:kern w:val="0"/>
          <w:sz w:val="20"/>
          <w:szCs w:val="20"/>
        </w:rPr>
        <w:t xml:space="preserve">uogo di consegna: </w:t>
      </w:r>
    </w:p>
    <w:p w14:paraId="1EA6C93C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D49A680" w14:textId="1AF77BF1" w:rsidR="009918EC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3870FC">
        <w:rPr>
          <w:rFonts w:ascii="Calibri" w:hAnsi="Calibri" w:cs="Calibri"/>
          <w:kern w:val="0"/>
          <w:sz w:val="20"/>
          <w:szCs w:val="20"/>
        </w:rPr>
        <w:t>Ditta:</w:t>
      </w:r>
      <w:r w:rsidRPr="003870FC">
        <w:rPr>
          <w:rFonts w:ascii="Calibri" w:hAnsi="Calibri" w:cs="Calibri"/>
          <w:kern w:val="0"/>
          <w:sz w:val="20"/>
          <w:szCs w:val="20"/>
        </w:rPr>
        <w:tab/>
      </w:r>
      <w:r w:rsidRPr="003870FC">
        <w:rPr>
          <w:rFonts w:ascii="Calibri" w:hAnsi="Calibri" w:cs="Calibri"/>
          <w:kern w:val="0"/>
          <w:sz w:val="20"/>
          <w:szCs w:val="20"/>
        </w:rPr>
        <w:tab/>
      </w:r>
      <w:r w:rsidRPr="003870FC">
        <w:rPr>
          <w:rFonts w:ascii="Calibri" w:hAnsi="Calibri" w:cs="Calibri"/>
          <w:kern w:val="0"/>
          <w:sz w:val="20"/>
          <w:szCs w:val="20"/>
        </w:rPr>
        <w:tab/>
      </w:r>
    </w:p>
    <w:p w14:paraId="10706C38" w14:textId="77777777" w:rsidR="009918EC" w:rsidRPr="003870FC" w:rsidRDefault="009918EC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6CF53D4B" w14:textId="52A59F20" w:rsidR="00E56FD9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3870FC">
        <w:rPr>
          <w:rFonts w:ascii="Calibri" w:hAnsi="Calibri" w:cs="Calibri"/>
          <w:kern w:val="0"/>
          <w:sz w:val="20"/>
          <w:szCs w:val="20"/>
        </w:rPr>
        <w:t>Spedizioniere:</w:t>
      </w:r>
      <w:r w:rsidR="00AC161F" w:rsidRPr="003870FC">
        <w:rPr>
          <w:rFonts w:ascii="Calibri" w:hAnsi="Calibri" w:cs="Calibri"/>
          <w:kern w:val="0"/>
          <w:sz w:val="20"/>
          <w:szCs w:val="20"/>
        </w:rPr>
        <w:t xml:space="preserve"> </w:t>
      </w:r>
    </w:p>
    <w:p w14:paraId="4BC1C4FE" w14:textId="77777777" w:rsidR="009918EC" w:rsidRPr="003870FC" w:rsidRDefault="009918EC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6D080F0" w14:textId="77777777" w:rsidR="00E56FD9" w:rsidRPr="003870F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173D44A9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a) controllo a vista al fine di analizzare l'integrità fisica e/o l'esistenza di difetti macroscopici: IDONEO</w:t>
      </w:r>
    </w:p>
    <w:p w14:paraId="445D3BB2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47FB5C7" w14:textId="235A9801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Riferimento ordine: </w:t>
      </w:r>
    </w:p>
    <w:p w14:paraId="5DB1E111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F1C7941" w14:textId="658634D4" w:rsidR="00E56FD9" w:rsidRPr="00513883" w:rsidRDefault="00E56FD9" w:rsidP="00513883">
      <w:pPr>
        <w:pStyle w:val="Default"/>
      </w:pPr>
      <w:r w:rsidRPr="009918EC">
        <w:rPr>
          <w:rFonts w:ascii="Calibri" w:hAnsi="Calibri" w:cs="Calibri"/>
          <w:sz w:val="20"/>
          <w:szCs w:val="20"/>
        </w:rPr>
        <w:t xml:space="preserve">Codice CIG ordine: </w:t>
      </w:r>
    </w:p>
    <w:p w14:paraId="1EEFD14D" w14:textId="77777777" w:rsidR="00EE7A87" w:rsidRPr="009918EC" w:rsidRDefault="00EE7A87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33195A52" w14:textId="62311502" w:rsidR="00AC161F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 xml:space="preserve">Riferimento DDT/Collaudo/Esecuzione: </w:t>
      </w:r>
      <w:bookmarkStart w:id="0" w:name="_Hlk170470959"/>
      <w:proofErr w:type="gramStart"/>
      <w:r w:rsidR="00EE7A87">
        <w:rPr>
          <w:rFonts w:ascii="Calibri" w:hAnsi="Calibri" w:cs="Calibri"/>
          <w:kern w:val="0"/>
          <w:sz w:val="20"/>
          <w:szCs w:val="20"/>
        </w:rPr>
        <w:t xml:space="preserve">DDT </w:t>
      </w:r>
      <w:r w:rsidR="00AC161F" w:rsidRPr="00D76EB2">
        <w:rPr>
          <w:rFonts w:ascii="Calibri" w:hAnsi="Calibri" w:cs="Calibri"/>
          <w:kern w:val="0"/>
          <w:sz w:val="20"/>
          <w:szCs w:val="20"/>
        </w:rPr>
        <w:t xml:space="preserve"> del</w:t>
      </w:r>
      <w:proofErr w:type="gramEnd"/>
      <w:r w:rsidR="00AC161F" w:rsidRPr="00D76EB2">
        <w:rPr>
          <w:rFonts w:ascii="Calibri" w:hAnsi="Calibri" w:cs="Calibri"/>
          <w:kern w:val="0"/>
          <w:sz w:val="20"/>
          <w:szCs w:val="20"/>
        </w:rPr>
        <w:t xml:space="preserve">  </w:t>
      </w:r>
      <w:bookmarkEnd w:id="0"/>
      <w:r w:rsidR="003870FC">
        <w:rPr>
          <w:rFonts w:ascii="Calibri" w:hAnsi="Calibri" w:cs="Calibri"/>
          <w:kern w:val="0"/>
          <w:sz w:val="20"/>
          <w:szCs w:val="20"/>
        </w:rPr>
        <w:t>……..</w:t>
      </w:r>
    </w:p>
    <w:p w14:paraId="6C6C0AD3" w14:textId="6ACF7070" w:rsidR="00E56FD9" w:rsidRPr="009918EC" w:rsidRDefault="00AC161F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>
        <w:rPr>
          <w:rFonts w:ascii="Calibri" w:hAnsi="Calibri" w:cs="Calibri"/>
          <w:kern w:val="0"/>
          <w:sz w:val="20"/>
          <w:szCs w:val="20"/>
        </w:rPr>
        <w:t xml:space="preserve">    </w:t>
      </w:r>
    </w:p>
    <w:p w14:paraId="7031CC2A" w14:textId="72BACC54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Consegna ordine: A SALDO</w:t>
      </w:r>
    </w:p>
    <w:p w14:paraId="5B180606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17262AA" w14:textId="033DA323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b) rispondenza tra la quantità effettivamente arrivata con quella ordinata: IDONEO</w:t>
      </w:r>
    </w:p>
    <w:p w14:paraId="6EA8297D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5C3FF3E4" w14:textId="444C8DF5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c) rispondenza del materiale: IDONEO</w:t>
      </w:r>
    </w:p>
    <w:p w14:paraId="47EECFFD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1C7C4D65" w14:textId="2FADEA8A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d) rispondenza documentazione: IDONEO</w:t>
      </w:r>
    </w:p>
    <w:p w14:paraId="3E0B6A81" w14:textId="77777777" w:rsidR="00E56FD9" w:rsidRPr="009918EC" w:rsidRDefault="00E56FD9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401FC4C" w14:textId="77777777" w:rsidR="00E56FD9" w:rsidRPr="009918EC" w:rsidRDefault="00E56FD9" w:rsidP="00E56FD9">
      <w:pPr>
        <w:ind w:left="5387"/>
        <w:jc w:val="center"/>
        <w:rPr>
          <w:rFonts w:ascii="Calibri" w:hAnsi="Calibri" w:cs="Calibri"/>
          <w:kern w:val="0"/>
          <w:sz w:val="20"/>
          <w:szCs w:val="20"/>
        </w:rPr>
      </w:pPr>
    </w:p>
    <w:p w14:paraId="16B63607" w14:textId="015E80AC" w:rsidR="00E56FD9" w:rsidRPr="009918EC" w:rsidRDefault="00E56FD9" w:rsidP="00E56FD9">
      <w:pPr>
        <w:jc w:val="center"/>
        <w:rPr>
          <w:rFonts w:ascii="Calibri" w:hAnsi="Calibri" w:cs="Calibri"/>
          <w:kern w:val="0"/>
          <w:sz w:val="20"/>
          <w:szCs w:val="20"/>
        </w:rPr>
      </w:pPr>
      <w:r w:rsidRPr="009918EC">
        <w:rPr>
          <w:rFonts w:ascii="Calibri" w:hAnsi="Calibri" w:cs="Calibri"/>
          <w:kern w:val="0"/>
          <w:sz w:val="20"/>
          <w:szCs w:val="20"/>
        </w:rPr>
        <w:t>Data</w:t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</w:r>
      <w:r w:rsidRPr="009918EC">
        <w:rPr>
          <w:rFonts w:ascii="Calibri" w:hAnsi="Calibri" w:cs="Calibri"/>
          <w:kern w:val="0"/>
          <w:sz w:val="20"/>
          <w:szCs w:val="20"/>
        </w:rPr>
        <w:tab/>
        <w:t xml:space="preserve">Firma del Verificatore </w:t>
      </w:r>
    </w:p>
    <w:sectPr w:rsidR="00E56FD9" w:rsidRPr="009918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84F13" w14:textId="77777777" w:rsidR="00E20DCF" w:rsidRDefault="00E20DCF" w:rsidP="00BC6198">
      <w:r>
        <w:separator/>
      </w:r>
    </w:p>
  </w:endnote>
  <w:endnote w:type="continuationSeparator" w:id="0">
    <w:p w14:paraId="77EEE1A8" w14:textId="77777777" w:rsidR="00E20DCF" w:rsidRDefault="00E20DCF" w:rsidP="00BC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DBAF2" w14:textId="77777777" w:rsidR="00AE6A8A" w:rsidRDefault="00AE6A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B1853" w14:textId="72557C8C" w:rsidR="0013002A" w:rsidRDefault="0013002A">
    <w:pPr>
      <w:pStyle w:val="Pidipagina"/>
    </w:pPr>
    <w:ins w:id="2" w:author="DALESSANDRI BARBARA" w:date="2022-11-28T15:19:00Z">
      <w:r w:rsidRPr="00513883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4980197" wp14:editId="6681EC13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6120130" cy="361950"/>
            <wp:effectExtent l="0" t="0" r="0" b="0"/>
            <wp:wrapNone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_footer_color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02A">
        <w:rPr>
          <w:noProof/>
          <w:lang w:eastAsia="it-IT"/>
          <w:rPrChange w:id="3">
            <w:rPr>
              <w:noProof/>
              <w:lang w:eastAsia="it-IT"/>
            </w:rPr>
          </w:rPrChange>
        </w:rPr>
        <w:drawing>
          <wp:anchor distT="0" distB="0" distL="114300" distR="114300" simplePos="0" relativeHeight="251660288" behindDoc="0" locked="0" layoutInCell="1" allowOverlap="1" wp14:anchorId="214A7629" wp14:editId="40A3D3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45720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52FFA" w14:textId="77777777" w:rsidR="00AE6A8A" w:rsidRDefault="00AE6A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23EB" w14:textId="77777777" w:rsidR="00E20DCF" w:rsidRDefault="00E20DCF" w:rsidP="00BC6198">
      <w:r>
        <w:separator/>
      </w:r>
    </w:p>
  </w:footnote>
  <w:footnote w:type="continuationSeparator" w:id="0">
    <w:p w14:paraId="3B7081D4" w14:textId="77777777" w:rsidR="00E20DCF" w:rsidRDefault="00E20DCF" w:rsidP="00BC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0B288" w14:textId="77777777" w:rsidR="00AE6A8A" w:rsidRDefault="00AE6A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F58E" w14:textId="18595846" w:rsidR="00BC6198" w:rsidRDefault="00AE6A8A" w:rsidP="00AE6A8A">
    <w:pPr>
      <w:pStyle w:val="Intestazione"/>
    </w:pPr>
    <w:r w:rsidRPr="00691120">
      <w:rPr>
        <w:noProof/>
        <w:lang w:eastAsia="it-IT"/>
      </w:rPr>
      <w:drawing>
        <wp:inline distT="0" distB="0" distL="0" distR="0" wp14:anchorId="6F137991" wp14:editId="2044792C">
          <wp:extent cx="6539230" cy="9918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23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60D1D" w14:textId="7C4B4E5F" w:rsidR="0074584C" w:rsidRDefault="0074584C" w:rsidP="00AE6A8A">
    <w:pPr>
      <w:pStyle w:val="Intestazione"/>
    </w:pPr>
    <w:bookmarkStart w:id="1" w:name="_GoBack"/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F4BE050" wp14:editId="178B3815">
          <wp:simplePos x="0" y="0"/>
          <wp:positionH relativeFrom="column">
            <wp:posOffset>5044440</wp:posOffset>
          </wp:positionH>
          <wp:positionV relativeFrom="paragraph">
            <wp:posOffset>3810</wp:posOffset>
          </wp:positionV>
          <wp:extent cx="1418590" cy="459105"/>
          <wp:effectExtent l="0" t="0" r="381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859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  <w:p w14:paraId="69394D06" w14:textId="75DB61FE" w:rsidR="0074584C" w:rsidRDefault="0074584C" w:rsidP="00AE6A8A">
    <w:pPr>
      <w:pStyle w:val="Intestazione"/>
    </w:pPr>
  </w:p>
  <w:p w14:paraId="59401C87" w14:textId="77777777" w:rsidR="0074584C" w:rsidRPr="00AE6A8A" w:rsidRDefault="0074584C" w:rsidP="00AE6A8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BFDE8" w14:textId="77777777" w:rsidR="00AE6A8A" w:rsidRDefault="00AE6A8A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ESSANDRI BARBARA">
    <w15:presenceInfo w15:providerId="AD" w15:userId="S-1-5-21-2067597256-1651802125-993167446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8"/>
    <w:rsid w:val="000066D2"/>
    <w:rsid w:val="00013A43"/>
    <w:rsid w:val="00017075"/>
    <w:rsid w:val="000549F5"/>
    <w:rsid w:val="00063946"/>
    <w:rsid w:val="0013002A"/>
    <w:rsid w:val="00171E7F"/>
    <w:rsid w:val="00264C39"/>
    <w:rsid w:val="0026783C"/>
    <w:rsid w:val="002D19FF"/>
    <w:rsid w:val="00311900"/>
    <w:rsid w:val="003870FC"/>
    <w:rsid w:val="003E2853"/>
    <w:rsid w:val="003F2223"/>
    <w:rsid w:val="00400CB5"/>
    <w:rsid w:val="004223F6"/>
    <w:rsid w:val="00513883"/>
    <w:rsid w:val="005457C4"/>
    <w:rsid w:val="005531E7"/>
    <w:rsid w:val="005F5C19"/>
    <w:rsid w:val="006A4186"/>
    <w:rsid w:val="0072002A"/>
    <w:rsid w:val="0074584C"/>
    <w:rsid w:val="00854FF4"/>
    <w:rsid w:val="0085505E"/>
    <w:rsid w:val="009918EC"/>
    <w:rsid w:val="00A21E42"/>
    <w:rsid w:val="00A5232F"/>
    <w:rsid w:val="00A90E7C"/>
    <w:rsid w:val="00A9684B"/>
    <w:rsid w:val="00AC161F"/>
    <w:rsid w:val="00AD1301"/>
    <w:rsid w:val="00AE6A8A"/>
    <w:rsid w:val="00BC6198"/>
    <w:rsid w:val="00BE1F64"/>
    <w:rsid w:val="00C34509"/>
    <w:rsid w:val="00C834B8"/>
    <w:rsid w:val="00CD6147"/>
    <w:rsid w:val="00D8711D"/>
    <w:rsid w:val="00DD7108"/>
    <w:rsid w:val="00E0100A"/>
    <w:rsid w:val="00E20DCF"/>
    <w:rsid w:val="00E56FD9"/>
    <w:rsid w:val="00E6713C"/>
    <w:rsid w:val="00E73AFC"/>
    <w:rsid w:val="00ED118B"/>
    <w:rsid w:val="00ED3A79"/>
    <w:rsid w:val="00EE7A87"/>
    <w:rsid w:val="00F6558B"/>
    <w:rsid w:val="00F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688"/>
  <w15:chartTrackingRefBased/>
  <w15:docId w15:val="{36EEFA55-40A8-2C40-8056-76664FF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1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1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1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1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1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1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6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1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61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61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1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619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619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198"/>
  </w:style>
  <w:style w:type="paragraph" w:styleId="Pidipagina">
    <w:name w:val="footer"/>
    <w:basedOn w:val="Normale"/>
    <w:link w:val="Pidipagina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198"/>
  </w:style>
  <w:style w:type="paragraph" w:styleId="NormaleWeb">
    <w:name w:val="Normal (Web)"/>
    <w:basedOn w:val="Normale"/>
    <w:uiPriority w:val="99"/>
    <w:unhideWhenUsed/>
    <w:rsid w:val="00BC61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0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C76B-CE56-4BD9-B613-8469D5A9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VITALE</dc:creator>
  <cp:keywords/>
  <dc:description/>
  <cp:lastModifiedBy>federico</cp:lastModifiedBy>
  <cp:revision>4</cp:revision>
  <cp:lastPrinted>2024-10-24T13:20:00Z</cp:lastPrinted>
  <dcterms:created xsi:type="dcterms:W3CDTF">2025-01-28T08:09:00Z</dcterms:created>
  <dcterms:modified xsi:type="dcterms:W3CDTF">2025-01-28T12:19:00Z</dcterms:modified>
</cp:coreProperties>
</file>